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18" w:lineRule="atLeast"/>
        <w:jc w:val="center"/>
        <w:rPr>
          <w:rFonts w:hint="default" w:cs="宋体"/>
          <w:color w:val="525353"/>
          <w:sz w:val="44"/>
          <w:szCs w:val="44"/>
        </w:rPr>
      </w:pPr>
      <w:r>
        <w:rPr>
          <w:rFonts w:cs="宋体"/>
          <w:color w:val="525353"/>
          <w:sz w:val="44"/>
          <w:szCs w:val="44"/>
        </w:rPr>
        <w:t>关于邀请</w:t>
      </w:r>
      <w:r>
        <w:rPr>
          <w:rFonts w:cs="宋体"/>
          <w:color w:val="525353"/>
          <w:sz w:val="44"/>
          <w:szCs w:val="44"/>
          <w:shd w:val="clear" w:color="auto" w:fill="FFFFFF"/>
        </w:rPr>
        <w:t>供应商</w:t>
      </w:r>
      <w:r>
        <w:rPr>
          <w:rFonts w:cs="宋体"/>
          <w:color w:val="525353"/>
          <w:sz w:val="44"/>
          <w:szCs w:val="44"/>
        </w:rPr>
        <w:t>参加2024年办公设备采购      项目报价的公告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Theme="majorEastAsia" w:hAnsiTheme="majorEastAsia" w:eastAsiaTheme="majorEastAsia" w:cstheme="majorEastAsia"/>
          <w:color w:val="525353"/>
          <w:sz w:val="44"/>
          <w:szCs w:val="44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因工作需要，我单位需采购一批办公设备，现诚邀有意向的供应商参加该项目的报价。现将有关事项公告如下：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宋体" w:hAnsi="宋体" w:eastAsia="宋体" w:cs="宋体"/>
          <w:color w:val="52535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25353"/>
          <w:sz w:val="32"/>
          <w:szCs w:val="32"/>
          <w:shd w:val="clear" w:color="auto" w:fill="FFFFFF"/>
        </w:rPr>
        <w:t>一、项目名称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广西壮族自治区卫生监督所2024年办公设备采购项目。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宋体" w:hAnsi="宋体" w:eastAsia="宋体" w:cs="宋体"/>
          <w:b/>
          <w:bCs/>
          <w:color w:val="52535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25353"/>
          <w:sz w:val="32"/>
          <w:szCs w:val="32"/>
          <w:shd w:val="clear" w:color="auto" w:fill="FFFFFF"/>
        </w:rPr>
        <w:t>二、项目采购内容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挂式空调（1.5匹）</w:t>
      </w: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3台、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挂式空调（3匹）</w:t>
      </w: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5</w:t>
      </w:r>
      <w:ins w:id="0" w:author="所领导-450133-刘伟" w:date="2024-04-09T08:07:00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</w:rPr>
          <w:t>台</w:t>
        </w:r>
      </w:ins>
      <w:del w:id="1" w:author="所领导-450133-刘伟" w:date="2024-04-09T08:07:00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</w:rPr>
          <w:delText>个</w:delText>
        </w:r>
      </w:del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高速扫描仪</w:t>
      </w: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4台、碎纸机5台、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AOC触控一体机1台</w:t>
      </w: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。参考型号规格或配置技术参数详见</w:t>
      </w:r>
      <w:del w:id="2" w:author="所领导-450133-刘伟" w:date="2024-04-09T08:07:00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</w:rPr>
          <w:delText>附件：</w:delText>
        </w:r>
      </w:del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报价明细清单</w:t>
      </w:r>
      <w:ins w:id="3" w:author="所领导-450133-刘伟" w:date="2024-04-09T08:07:00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</w:rPr>
          <w:t>（附件）</w:t>
        </w:r>
      </w:ins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643" w:firstLineChars="200"/>
        <w:rPr>
          <w:rFonts w:ascii="宋体" w:hAnsi="宋体" w:eastAsia="宋体" w:cs="宋体"/>
          <w:b/>
          <w:bCs/>
          <w:color w:val="52535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25353"/>
          <w:sz w:val="32"/>
          <w:szCs w:val="32"/>
          <w:shd w:val="clear" w:color="auto" w:fill="FFFFFF"/>
        </w:rPr>
        <w:t>三、项目采购预算金额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人民币84000.00元。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宋体" w:hAnsi="宋体" w:eastAsia="宋体" w:cs="宋体"/>
          <w:b/>
          <w:bCs/>
          <w:color w:val="52535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25353"/>
          <w:sz w:val="32"/>
          <w:szCs w:val="32"/>
          <w:shd w:val="clear" w:color="auto" w:fill="FFFFFF"/>
        </w:rPr>
        <w:t>四、报价须知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1、供应商报价所需材料：营业执照复印件、法人身份证复印件、征信查询情况表（失信供应商不得参与报价），以上材料需盖公章。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2、供应商按附件所列示的明细报价，不得缺项，报价金额不得超过采购预算金额。报价为含税价，且已包含送货上门及安装调试所需的全部费用。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3、参与报价的供应商需为政采云电子卖场入驻商家，全部设备均实行网上超市采购。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宋体" w:hAnsi="宋体" w:eastAsia="宋体" w:cs="宋体"/>
          <w:b/>
          <w:bCs/>
          <w:color w:val="52535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25353"/>
          <w:sz w:val="32"/>
          <w:szCs w:val="32"/>
          <w:shd w:val="clear" w:color="auto" w:fill="FFFFFF"/>
        </w:rPr>
        <w:t>五、递交材料时间和报价地点、形式及联系人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 xml:space="preserve">时间：截止2024年4月 </w:t>
      </w:r>
      <w:ins w:id="4" w:author="WPS_1694425644" w:date="2024-04-15T15:22:16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  <w:lang w:val="en-US" w:eastAsia="zh-CN"/>
          </w:rPr>
          <w:t>1</w:t>
        </w:r>
      </w:ins>
      <w:ins w:id="5" w:author="WPS_1694425644" w:date="2024-04-15T15:22:27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  <w:lang w:val="en-US" w:eastAsia="zh-CN"/>
          </w:rPr>
          <w:t>8</w:t>
        </w:r>
      </w:ins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日</w:t>
      </w:r>
      <w:del w:id="6" w:author="WPS_1694425644" w:date="2024-04-15T15:22:38Z">
        <w:r>
          <w:rPr>
            <w:rFonts w:hint="default" w:ascii="仿宋" w:hAnsi="仿宋" w:eastAsia="仿宋" w:cs="仿宋"/>
            <w:color w:val="525353"/>
            <w:sz w:val="32"/>
            <w:szCs w:val="32"/>
            <w:shd w:val="clear" w:color="auto" w:fill="FFFFFF"/>
            <w:lang w:val="en-US"/>
          </w:rPr>
          <w:delText>上</w:delText>
        </w:r>
      </w:del>
      <w:ins w:id="7" w:author="WPS_1694425644" w:date="2024-04-15T15:22:39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  <w:lang w:val="en-US" w:eastAsia="zh-CN"/>
          </w:rPr>
          <w:t>下</w:t>
        </w:r>
      </w:ins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午1</w:t>
      </w:r>
      <w:del w:id="8" w:author="WPS_1694425644" w:date="2024-04-15T15:22:46Z">
        <w:r>
          <w:rPr>
            <w:rFonts w:hint="default" w:ascii="仿宋" w:hAnsi="仿宋" w:eastAsia="仿宋" w:cs="仿宋"/>
            <w:color w:val="525353"/>
            <w:sz w:val="32"/>
            <w:szCs w:val="32"/>
            <w:shd w:val="clear" w:color="auto" w:fill="FFFFFF"/>
            <w:lang w:val="en-US"/>
          </w:rPr>
          <w:delText>2</w:delText>
        </w:r>
      </w:del>
      <w:ins w:id="9" w:author="WPS_1694425644" w:date="2024-04-15T15:22:46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  <w:lang w:val="en-US" w:eastAsia="zh-CN"/>
          </w:rPr>
          <w:t>8</w:t>
        </w:r>
      </w:ins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：00前。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地点：南宁市桃源路80号前楼213室。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报价形式：报价材料采用密封的形式呈递，不可邮寄。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联系人及电话：王金德、林海芳，0771-5310211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25353"/>
          <w:sz w:val="32"/>
          <w:szCs w:val="32"/>
          <w:shd w:val="clear" w:color="auto" w:fill="FFFFFF"/>
        </w:rPr>
        <w:t>六、中标结果公示网址：</w:t>
      </w: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广西壮族自治区卫生监督官网http://wsjd.wsjkw.gxzf.gov.cn/zwgk/ggtg/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附件：报价明细清单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 xml:space="preserve">                     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 xml:space="preserve">                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3200" w:firstLineChars="1000"/>
        <w:rPr>
          <w:rFonts w:ascii="仿宋" w:hAnsi="仿宋" w:eastAsia="仿宋" w:cs="仿宋"/>
          <w:color w:val="52535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广西壮族自治区卫生监督所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 xml:space="preserve">                      2024年4月</w:t>
      </w:r>
      <w:ins w:id="10" w:author="WPS_1694425644" w:date="2024-04-15T15:22:51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  <w:lang w:val="en-US" w:eastAsia="zh-CN"/>
          </w:rPr>
          <w:t>1</w:t>
        </w:r>
      </w:ins>
      <w:ins w:id="11" w:author="WPS_1694425644" w:date="2024-04-15T15:22:52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  <w:lang w:val="en-US" w:eastAsia="zh-CN"/>
          </w:rPr>
          <w:t>5</w:t>
        </w:r>
      </w:ins>
      <w:del w:id="12" w:author="WPS_1694425644" w:date="2024-04-15T15:22:57Z">
        <w:bookmarkStart w:id="0" w:name="_GoBack"/>
        <w:bookmarkEnd w:id="0"/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</w:rPr>
          <w:delText xml:space="preserve"> </w:delText>
        </w:r>
      </w:del>
      <w:del w:id="13" w:author="WPS_1694425644" w:date="2024-04-15T15:22:56Z">
        <w:r>
          <w:rPr>
            <w:rFonts w:hint="eastAsia" w:ascii="仿宋" w:hAnsi="仿宋" w:eastAsia="仿宋" w:cs="仿宋"/>
            <w:color w:val="525353"/>
            <w:sz w:val="32"/>
            <w:szCs w:val="32"/>
            <w:shd w:val="clear" w:color="auto" w:fill="FFFFFF"/>
          </w:rPr>
          <w:delText xml:space="preserve"> </w:delText>
        </w:r>
      </w:del>
      <w:r>
        <w:rPr>
          <w:rFonts w:hint="eastAsia" w:ascii="仿宋" w:hAnsi="仿宋" w:eastAsia="仿宋" w:cs="仿宋"/>
          <w:color w:val="525353"/>
          <w:sz w:val="32"/>
          <w:szCs w:val="32"/>
          <w:shd w:val="clear" w:color="auto" w:fill="FFFFFF"/>
        </w:rPr>
        <w:t>日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b/>
          <w:bCs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b/>
          <w:bCs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b/>
          <w:bCs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b/>
          <w:bCs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"/>
          <w:b/>
          <w:bCs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"/>
          <w:b/>
          <w:bCs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"/>
          <w:b/>
          <w:bCs/>
          <w:color w:val="525353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rPr>
          <w:rFonts w:ascii="仿宋" w:hAnsi="仿宋" w:eastAsia="仿宋" w:cs="仿宋"/>
          <w:b/>
          <w:bCs/>
          <w:color w:val="52535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25353"/>
          <w:sz w:val="32"/>
          <w:szCs w:val="32"/>
          <w:shd w:val="clear" w:color="auto" w:fill="FFFFFF"/>
        </w:rPr>
        <w:t>附件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2891" w:firstLineChars="900"/>
        <w:jc w:val="both"/>
        <w:rPr>
          <w:rFonts w:ascii="宋体" w:hAnsi="宋体" w:eastAsia="宋体" w:cs="宋体"/>
          <w:b/>
          <w:bCs/>
          <w:color w:val="52535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25353"/>
          <w:sz w:val="32"/>
          <w:szCs w:val="32"/>
          <w:shd w:val="clear" w:color="auto" w:fill="FFFFFF"/>
        </w:rPr>
        <w:t>报价明细清单</w:t>
      </w:r>
    </w:p>
    <w:tbl>
      <w:tblPr>
        <w:tblStyle w:val="4"/>
        <w:tblW w:w="9553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810"/>
        <w:gridCol w:w="3288"/>
        <w:gridCol w:w="684"/>
        <w:gridCol w:w="588"/>
        <w:gridCol w:w="504"/>
        <w:gridCol w:w="738"/>
        <w:gridCol w:w="756"/>
        <w:gridCol w:w="56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</w:tblPrEx>
        <w:trPr>
          <w:trHeight w:val="372" w:hRule="atLeast"/>
        </w:trPr>
        <w:tc>
          <w:tcPr>
            <w:tcW w:w="9553" w:type="dxa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填报单位：                           日期:                 单位：元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621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10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288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参考型号规格或配置技术参数</w:t>
            </w:r>
          </w:p>
        </w:tc>
        <w:tc>
          <w:tcPr>
            <w:tcW w:w="684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588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504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38" w:type="dxa"/>
            <w:vMerge w:val="restart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56" w:type="dxa"/>
            <w:vMerge w:val="restart"/>
            <w:tcBorders>
              <w:top w:val="single" w:color="CCCCCC" w:sz="4" w:space="0"/>
              <w:left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交货地点</w:t>
            </w:r>
          </w:p>
        </w:tc>
        <w:tc>
          <w:tcPr>
            <w:tcW w:w="564" w:type="dxa"/>
            <w:vMerge w:val="restart"/>
            <w:tcBorders>
              <w:top w:val="single" w:color="CCCCCC" w:sz="4" w:space="0"/>
              <w:left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1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10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8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6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64" w:type="dxa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21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挂式空调（1.5匹）</w:t>
            </w:r>
          </w:p>
        </w:tc>
        <w:tc>
          <w:tcPr>
            <w:tcW w:w="32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格力/GREE KFR-32GW/(32594)Aa-2 GREE/格力空调 KFR-32GW/(32594)Aa-2 Q畅系列 1.5P 定频冷暖壁挂式空调挂机、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南宁市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21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1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挂式空调  （3匹）</w:t>
            </w:r>
          </w:p>
        </w:tc>
        <w:tc>
          <w:tcPr>
            <w:tcW w:w="32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格力空调FGR7.2Pd/C1Na-N2，3匹变频风管机</w:t>
            </w:r>
          </w:p>
        </w:tc>
        <w:tc>
          <w:tcPr>
            <w:tcW w:w="68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南宁市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1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1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高速扫描仪</w:t>
            </w:r>
          </w:p>
        </w:tc>
        <w:tc>
          <w:tcPr>
            <w:tcW w:w="32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富士通 ix1600 富士通 ix1600 扫描仪</w:t>
            </w:r>
          </w:p>
        </w:tc>
        <w:tc>
          <w:tcPr>
            <w:tcW w:w="68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3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南宁市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21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1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碎纸机</w:t>
            </w:r>
          </w:p>
        </w:tc>
        <w:tc>
          <w:tcPr>
            <w:tcW w:w="32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404040"/>
                <w:szCs w:val="21"/>
                <w:shd w:val="clear" w:color="auto" w:fill="FFFFFF"/>
              </w:rPr>
              <w:t>科密(comet) 铂金刚 碎纸机</w:t>
            </w:r>
          </w:p>
        </w:tc>
        <w:tc>
          <w:tcPr>
            <w:tcW w:w="68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南宁市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1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1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AOC触控一体机</w:t>
            </w:r>
          </w:p>
        </w:tc>
        <w:tc>
          <w:tcPr>
            <w:tcW w:w="32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404040"/>
                <w:szCs w:val="21"/>
                <w:shd w:val="clear" w:color="auto" w:fill="FFFFFF"/>
              </w:rPr>
              <w:t>65英寸65T14MC智能会议一体机</w:t>
            </w:r>
          </w:p>
        </w:tc>
        <w:tc>
          <w:tcPr>
            <w:tcW w:w="68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5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南宁市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5719" w:type="dxa"/>
            <w:gridSpan w:val="3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报价总合计</w:t>
            </w:r>
          </w:p>
        </w:tc>
        <w:tc>
          <w:tcPr>
            <w:tcW w:w="3270" w:type="dxa"/>
            <w:gridSpan w:val="5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22"/>
          <w:szCs w:val="22"/>
        </w:rPr>
      </w:pPr>
    </w:p>
    <w:p>
      <w:pPr>
        <w:pStyle w:val="3"/>
        <w:widowControl/>
        <w:shd w:val="clear" w:color="auto" w:fill="FFFFFF"/>
        <w:spacing w:beforeAutospacing="0" w:afterAutospacing="0" w:line="420" w:lineRule="atLeast"/>
        <w:ind w:firstLine="420"/>
        <w:rPr>
          <w:rFonts w:ascii="仿宋" w:hAnsi="仿宋" w:eastAsia="仿宋" w:cs="仿宋"/>
          <w:color w:val="525353"/>
          <w:shd w:val="clear" w:color="auto" w:fill="FFFFFF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所领导-450133-刘伟">
    <w15:presenceInfo w15:providerId="None" w15:userId="所领导-450133-刘伟"/>
  </w15:person>
  <w15:person w15:author="WPS_1694425644">
    <w15:presenceInfo w15:providerId="WPS Office" w15:userId="1718116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WRkNjhiMGFjNDFiYmI4OTIzOWRjNDcyOGU1ZmQifQ=="/>
  </w:docVars>
  <w:rsids>
    <w:rsidRoot w:val="58AF74E0"/>
    <w:rsid w:val="002458C4"/>
    <w:rsid w:val="009E02BA"/>
    <w:rsid w:val="00EB3AEE"/>
    <w:rsid w:val="203103AE"/>
    <w:rsid w:val="364A33F7"/>
    <w:rsid w:val="50A94F7B"/>
    <w:rsid w:val="58AF74E0"/>
    <w:rsid w:val="5C5C08C1"/>
    <w:rsid w:val="78236A21"/>
    <w:rsid w:val="7A5413DB"/>
    <w:rsid w:val="7AD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167</Words>
  <Characters>952</Characters>
  <Lines>7</Lines>
  <Paragraphs>2</Paragraphs>
  <TotalTime>3</TotalTime>
  <ScaleCrop>false</ScaleCrop>
  <LinksUpToDate>false</LinksUpToDate>
  <CharactersWithSpaces>1117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2024-04-07T03:58:00Z</dcterms:created>
  <dc:creator>WPS_1694425644</dc:creator>
  <cp:lastModifiedBy>WPS_1694425644</cp:lastModifiedBy>
  <dcterms:modified xsi:type="dcterms:W3CDTF">2024-04-15T07:23:01Z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84C2888E21004885BC9561A4AAD93E65_13</vt:lpwstr>
  </property>
</Properties>
</file>